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1905B" w14:textId="77777777" w:rsidR="00773CC0" w:rsidRDefault="00DA32DF">
      <w:r>
        <w:t xml:space="preserve">Speech note: </w:t>
      </w:r>
      <w:r>
        <w:rPr>
          <w:rFonts w:hint="eastAsia"/>
        </w:rPr>
        <w:t>Helping</w:t>
      </w:r>
      <w:r>
        <w:t xml:space="preserve"> </w:t>
      </w:r>
      <w:r>
        <w:rPr>
          <w:rFonts w:hint="eastAsia"/>
        </w:rPr>
        <w:t>t</w:t>
      </w:r>
      <w:r>
        <w:t xml:space="preserve">he stray </w:t>
      </w:r>
      <w:commentRangeStart w:id="0"/>
      <w:r>
        <w:t xml:space="preserve">cats </w:t>
      </w:r>
      <w:commentRangeEnd w:id="0"/>
      <w:r w:rsidR="009C7FCF">
        <w:rPr>
          <w:rStyle w:val="a4"/>
        </w:rPr>
        <w:commentReference w:id="0"/>
      </w:r>
    </w:p>
    <w:p w14:paraId="5CDBC64D" w14:textId="77777777" w:rsidR="004E01B5" w:rsidRDefault="00DA32DF">
      <w:r>
        <w:t xml:space="preserve">There are two kinds of cats in </w:t>
      </w:r>
      <w:del w:id="1" w:author="Serlina Chen" w:date="2018-05-18T14:39:00Z">
        <w:r w:rsidDel="009C7FCF">
          <w:rPr>
            <w:rFonts w:hint="eastAsia"/>
          </w:rPr>
          <w:delText>daily life</w:delText>
        </w:r>
      </w:del>
      <w:ins w:id="2" w:author="Serlina Chen" w:date="2018-05-18T14:39:00Z">
        <w:r w:rsidR="009C7FCF">
          <w:t>t</w:t>
        </w:r>
        <w:r w:rsidR="009C7FCF">
          <w:rPr>
            <w:rFonts w:hint="eastAsia"/>
          </w:rPr>
          <w:t>he</w:t>
        </w:r>
        <w:r w:rsidR="009C7FCF">
          <w:t xml:space="preserve"> world</w:t>
        </w:r>
      </w:ins>
      <w:r>
        <w:t>, domesticated cats and homeless cats. Most people often show great sympathy for those homeless cats. Some of them may not survive without regular care from humans. But not all the homeless cats need care from humans. There are two different types of homeless cats</w:t>
      </w:r>
      <w:r w:rsidR="0027012E">
        <w:t xml:space="preserve">, feral cats and stray cats. </w:t>
      </w:r>
      <w:ins w:id="3" w:author="Serlina Chen" w:date="2018-05-18T14:40:00Z">
        <w:r w:rsidR="009C7FCF">
          <w:t>Feral cats are…</w:t>
        </w:r>
      </w:ins>
      <w:r w:rsidR="0027012E">
        <w:t>Stray cats on the other hand are used to some kinds of interaction with humans. Many are former pets who have been lost or abandoned. These animals may equate people with warmth</w:t>
      </w:r>
      <w:r w:rsidR="004E01B5">
        <w:t>, food and petting. They may seek people out in order to give and receive affection.</w:t>
      </w:r>
    </w:p>
    <w:p w14:paraId="7653709B" w14:textId="77777777" w:rsidR="004E01B5" w:rsidRDefault="004E01B5">
      <w:r>
        <w:t>So,</w:t>
      </w:r>
      <w:commentRangeStart w:id="4"/>
      <w:r>
        <w:t xml:space="preserve"> here comes the question</w:t>
      </w:r>
      <w:commentRangeEnd w:id="4"/>
      <w:r w:rsidR="009C7FCF">
        <w:rPr>
          <w:rStyle w:val="a4"/>
        </w:rPr>
        <w:commentReference w:id="4"/>
      </w:r>
      <w:r>
        <w:t>. Shall we help the feral cat, the stray cat or both?</w:t>
      </w:r>
    </w:p>
    <w:p w14:paraId="7A13D514" w14:textId="77777777" w:rsidR="009C7FCF" w:rsidRDefault="004E01B5">
      <w:pPr>
        <w:rPr>
          <w:ins w:id="5" w:author="Serlina Chen" w:date="2018-05-18T14:43:00Z"/>
        </w:rPr>
      </w:pPr>
      <w:commentRangeStart w:id="6"/>
      <w:r>
        <w:t>After severe discussion in group</w:t>
      </w:r>
      <w:commentRangeEnd w:id="6"/>
      <w:r w:rsidR="009C7FCF">
        <w:rPr>
          <w:rStyle w:val="a4"/>
        </w:rPr>
        <w:commentReference w:id="6"/>
      </w:r>
      <w:r>
        <w:t xml:space="preserve"> we decide to help only the stray cats. It is not that we are pitiless. Those feral cats are wild creatures and often see people as enemies. As you can not keep a lion as a pet, you can not and should never try to tame those wild souls.</w:t>
      </w:r>
      <w:ins w:id="7" w:author="Serlina Chen" w:date="2018-05-18T14:43:00Z">
        <w:r w:rsidR="009C7FCF" w:rsidRPr="009C7FCF">
          <w:t xml:space="preserve"> </w:t>
        </w:r>
      </w:ins>
    </w:p>
    <w:p w14:paraId="65E25A52" w14:textId="77777777" w:rsidR="009C7FCF" w:rsidRDefault="009C7FCF">
      <w:pPr>
        <w:rPr>
          <w:ins w:id="8" w:author="Serlina Chen" w:date="2018-05-18T14:43:00Z"/>
        </w:rPr>
      </w:pPr>
      <w:ins w:id="9" w:author="Serlina Chen" w:date="2018-05-18T14:43:00Z">
        <w:r>
          <w:t>In order to …</w:t>
        </w:r>
      </w:ins>
    </w:p>
    <w:p w14:paraId="37AFF7F2" w14:textId="77777777" w:rsidR="004E01B5" w:rsidRDefault="009C7FCF">
      <w:ins w:id="10" w:author="Serlina Chen" w:date="2018-05-18T14:43:00Z">
        <w:r>
          <w:t xml:space="preserve">We </w:t>
        </w:r>
        <w:proofErr w:type="gramStart"/>
        <w:r>
          <w:t>invited ?</w:t>
        </w:r>
        <w:proofErr w:type="gramEnd"/>
        <w:r>
          <w:t xml:space="preserve"> college students from SMU to fill in the questionnaire.</w:t>
        </w:r>
      </w:ins>
    </w:p>
    <w:p w14:paraId="74C7D7ED" w14:textId="77777777" w:rsidR="00E80D47" w:rsidRDefault="004E01B5">
      <w:r>
        <w:t>Here are the result</w:t>
      </w:r>
      <w:r w:rsidR="00E80D47">
        <w:t>s</w:t>
      </w:r>
      <w:r>
        <w:t xml:space="preserve"> of our enquiry.</w:t>
      </w:r>
      <w:ins w:id="11" w:author="Serlina Chen" w:date="2018-05-18T14:43:00Z">
        <w:r w:rsidR="009C7FCF">
          <w:t xml:space="preserve"> </w:t>
        </w:r>
      </w:ins>
    </w:p>
    <w:p w14:paraId="31B39735" w14:textId="77777777" w:rsidR="00F8661E" w:rsidRDefault="00F8661E" w:rsidP="00F8661E">
      <w:pPr>
        <w:ind w:firstLineChars="150" w:firstLine="315"/>
      </w:pPr>
      <w:r>
        <w:rPr>
          <w:rFonts w:hint="eastAsia"/>
        </w:rPr>
        <w:t>A</w:t>
      </w:r>
      <w:r>
        <w:t>s you can see, 62 percent of students hold the</w:t>
      </w:r>
      <w:r w:rsidR="00444804">
        <w:t xml:space="preserve"> view that </w:t>
      </w:r>
      <w:ins w:id="12" w:author="Serlina Chen" w:date="2018-05-18T14:43:00Z">
        <w:r w:rsidR="009C7FCF">
          <w:t>the</w:t>
        </w:r>
        <w:r w:rsidR="009C7FCF">
          <w:rPr>
            <w:rFonts w:hint="eastAsia"/>
          </w:rPr>
          <w:t xml:space="preserve"> </w:t>
        </w:r>
        <w:r w:rsidR="009C7FCF">
          <w:t>university</w:t>
        </w:r>
      </w:ins>
      <w:del w:id="13" w:author="Serlina Chen" w:date="2018-05-18T14:43:00Z">
        <w:r w:rsidR="00444804" w:rsidDel="009C7FCF">
          <w:delText>school</w:delText>
        </w:r>
      </w:del>
      <w:r w:rsidR="00444804">
        <w:t xml:space="preserve"> should found a particular organization to take care of the homeless cats, a small part of students think </w:t>
      </w:r>
      <w:del w:id="14" w:author="Serlina Chen" w:date="2018-05-18T14:44:00Z">
        <w:r w:rsidR="00444804" w:rsidDel="009C7FCF">
          <w:delText xml:space="preserve">school </w:delText>
        </w:r>
      </w:del>
      <w:ins w:id="15" w:author="Serlina Chen" w:date="2018-05-18T14:44:00Z">
        <w:r w:rsidR="009C7FCF">
          <w:t xml:space="preserve"> university</w:t>
        </w:r>
        <w:r w:rsidR="009C7FCF">
          <w:t xml:space="preserve"> </w:t>
        </w:r>
      </w:ins>
      <w:r w:rsidR="00444804">
        <w:t>is supposed to allow students to found a</w:t>
      </w:r>
      <w:ins w:id="16" w:author="Serlina Chen" w:date="2018-05-18T14:44:00Z">
        <w:r w:rsidR="009C7FCF">
          <w:t>n</w:t>
        </w:r>
      </w:ins>
      <w:r w:rsidR="00444804">
        <w:t xml:space="preserve"> organization to protect the homeless cats.</w:t>
      </w:r>
    </w:p>
    <w:p w14:paraId="51BCACB0" w14:textId="77777777" w:rsidR="00E80D47" w:rsidRDefault="00E80D47">
      <w:pPr>
        <w:rPr>
          <w:b/>
          <w:bCs/>
        </w:rPr>
      </w:pPr>
      <w:r w:rsidRPr="00E80D47">
        <w:rPr>
          <w:b/>
          <w:bCs/>
        </w:rPr>
        <w:t xml:space="preserve">Then how can we help those stray cats </w:t>
      </w:r>
      <w:ins w:id="17" w:author="Serlina Chen" w:date="2018-05-18T14:44:00Z">
        <w:r w:rsidR="009C7FCF">
          <w:rPr>
            <w:b/>
            <w:bCs/>
          </w:rPr>
          <w:t>on</w:t>
        </w:r>
      </w:ins>
      <w:bookmarkStart w:id="18" w:name="_GoBack"/>
      <w:bookmarkEnd w:id="18"/>
      <w:del w:id="19" w:author="Serlina Chen" w:date="2018-05-18T14:44:00Z">
        <w:r w:rsidRPr="00E80D47" w:rsidDel="009C7FCF">
          <w:rPr>
            <w:b/>
            <w:bCs/>
          </w:rPr>
          <w:delText>in</w:delText>
        </w:r>
      </w:del>
      <w:r w:rsidRPr="00E80D47">
        <w:rPr>
          <w:b/>
          <w:bCs/>
        </w:rPr>
        <w:t xml:space="preserve"> our </w:t>
      </w:r>
      <w:del w:id="20" w:author="Serlina Chen" w:date="2018-05-18T14:44:00Z">
        <w:r w:rsidRPr="00E80D47" w:rsidDel="009C7FCF">
          <w:rPr>
            <w:b/>
            <w:bCs/>
          </w:rPr>
          <w:delText>school</w:delText>
        </w:r>
      </w:del>
      <w:ins w:id="21" w:author="Serlina Chen" w:date="2018-05-18T14:44:00Z">
        <w:r w:rsidR="009C7FCF">
          <w:rPr>
            <w:b/>
            <w:bCs/>
          </w:rPr>
          <w:t>campus</w:t>
        </w:r>
      </w:ins>
      <w:r w:rsidRPr="00E80D47">
        <w:rPr>
          <w:b/>
          <w:bCs/>
        </w:rPr>
        <w:t>?</w:t>
      </w:r>
    </w:p>
    <w:p w14:paraId="4E39AD02" w14:textId="77777777" w:rsidR="00E80D47" w:rsidRPr="00E80D47" w:rsidRDefault="00E80D47" w:rsidP="00E80D47">
      <w:r w:rsidRPr="00E80D47">
        <w:t xml:space="preserve">   </w:t>
      </w:r>
      <w:r>
        <w:t>First, for those kittens who are six months or beneath. We can r</w:t>
      </w:r>
      <w:r w:rsidRPr="00E80D47">
        <w:t>ecruit</w:t>
      </w:r>
      <w:r>
        <w:t xml:space="preserve"> some students</w:t>
      </w:r>
      <w:r w:rsidRPr="00E80D47">
        <w:t xml:space="preserve"> who would like to keep cat as a pet. In fact,</w:t>
      </w:r>
      <w:r>
        <w:t xml:space="preserve"> </w:t>
      </w:r>
      <w:r w:rsidRPr="00E80D47">
        <w:t xml:space="preserve">many college students love cats and they are also responsible. They would love to have a cat. Those little creatures will bring happiness to them. We can send them to the pet stores or some cat organizations. There must be some kind people who will take them home. </w:t>
      </w:r>
    </w:p>
    <w:p w14:paraId="15AF1419" w14:textId="77777777" w:rsidR="00F8661E" w:rsidRPr="00F8661E" w:rsidRDefault="00E80D47" w:rsidP="00F8661E">
      <w:pPr>
        <w:rPr>
          <w:bCs/>
        </w:rPr>
      </w:pPr>
      <w:r>
        <w:rPr>
          <w:rFonts w:hint="eastAsia"/>
        </w:rPr>
        <w:t xml:space="preserve"> </w:t>
      </w:r>
      <w:r>
        <w:t xml:space="preserve">   Then,</w:t>
      </w:r>
      <w:r w:rsidRPr="00E80D47">
        <w:t xml:space="preserve"> </w:t>
      </w:r>
      <w:r>
        <w:rPr>
          <w:bCs/>
        </w:rPr>
        <w:t>f</w:t>
      </w:r>
      <w:r w:rsidRPr="00E80D47">
        <w:rPr>
          <w:bCs/>
        </w:rPr>
        <w:t>or those cats who are older</w:t>
      </w:r>
      <w:r>
        <w:rPr>
          <w:bCs/>
        </w:rPr>
        <w:t>, we can r</w:t>
      </w:r>
      <w:r w:rsidRPr="00E80D47">
        <w:rPr>
          <w:bCs/>
        </w:rPr>
        <w:t>ecruit some volunteers to feed them at a regular basis. For some students who love cats but can</w:t>
      </w:r>
      <w:r>
        <w:rPr>
          <w:bCs/>
        </w:rPr>
        <w:t>’t</w:t>
      </w:r>
      <w:r w:rsidRPr="00E80D47">
        <w:rPr>
          <w:bCs/>
        </w:rPr>
        <w:t xml:space="preserve"> keep the cat for the long term, it will be a perfect chance. We can raise a foundation to raise some money, then use the money to build shelters or buy some cat food.</w:t>
      </w:r>
      <w:r w:rsidR="00F8661E">
        <w:rPr>
          <w:bCs/>
        </w:rPr>
        <w:t xml:space="preserve"> </w:t>
      </w:r>
      <w:r w:rsidR="00F8661E" w:rsidRPr="00F8661E">
        <w:rPr>
          <w:bCs/>
        </w:rPr>
        <w:t xml:space="preserve">Maybe some cats are suffering from some diseases, we need to take them to the pet hospital to help them get cured. </w:t>
      </w:r>
    </w:p>
    <w:p w14:paraId="78A2CBE9" w14:textId="77777777" w:rsidR="00E80D47" w:rsidRPr="00F8661E" w:rsidRDefault="00E80D47" w:rsidP="00E80D47">
      <w:pPr>
        <w:rPr>
          <w:bCs/>
        </w:rPr>
      </w:pPr>
    </w:p>
    <w:p w14:paraId="187598C4" w14:textId="77777777" w:rsidR="00F8661E" w:rsidRPr="00F8661E" w:rsidRDefault="00F8661E" w:rsidP="00F8661E">
      <w:pPr>
        <w:rPr>
          <w:bCs/>
        </w:rPr>
      </w:pPr>
      <w:r w:rsidRPr="00F8661E">
        <w:rPr>
          <w:bCs/>
        </w:rPr>
        <w:t>Anyway, cats are one of the most magic creatures over the world. If you treat them heart and soul, they will see you as their families. But if you can</w:t>
      </w:r>
      <w:r>
        <w:rPr>
          <w:bCs/>
        </w:rPr>
        <w:t>’t</w:t>
      </w:r>
      <w:r w:rsidRPr="00F8661E">
        <w:rPr>
          <w:bCs/>
        </w:rPr>
        <w:t xml:space="preserve"> be responsible for taking care of them for their whole life, you should never keep a cat. They can be heart-broken as humans when you abandon them. We hope you can join us when you are pretty sure you will be responsible.</w:t>
      </w:r>
    </w:p>
    <w:p w14:paraId="72725910" w14:textId="77777777" w:rsidR="00E80D47" w:rsidRPr="00F8661E" w:rsidRDefault="00E80D47" w:rsidP="00E80D47">
      <w:pPr>
        <w:rPr>
          <w:bCs/>
        </w:rPr>
      </w:pPr>
    </w:p>
    <w:p w14:paraId="27CFAE0E" w14:textId="77777777" w:rsidR="00DA32DF" w:rsidRPr="00E80D47" w:rsidRDefault="00DA32DF"/>
    <w:sectPr w:rsidR="00DA32DF" w:rsidRPr="00E80D47">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erlina Chen" w:date="2018-05-18T14:39:00Z" w:initials="SC">
    <w:p w14:paraId="5D9DA361" w14:textId="77777777" w:rsidR="009C7FCF" w:rsidRDefault="009C7FCF">
      <w:pPr>
        <w:pStyle w:val="a5"/>
      </w:pPr>
      <w:r>
        <w:rPr>
          <w:rStyle w:val="a4"/>
        </w:rPr>
        <w:annotationRef/>
      </w:r>
      <w:r>
        <w:rPr>
          <w:rFonts w:hint="eastAsia"/>
        </w:rPr>
        <w:t>PPT中的题目首字母需要大写</w:t>
      </w:r>
    </w:p>
  </w:comment>
  <w:comment w:id="4" w:author="Serlina Chen" w:date="2018-05-18T14:40:00Z" w:initials="SC">
    <w:p w14:paraId="0391AE89" w14:textId="77777777" w:rsidR="009C7FCF" w:rsidRDefault="009C7FCF">
      <w:pPr>
        <w:pStyle w:val="a5"/>
      </w:pPr>
      <w:r>
        <w:rPr>
          <w:rStyle w:val="a4"/>
        </w:rPr>
        <w:annotationRef/>
      </w:r>
      <w:r>
        <w:rPr>
          <w:rFonts w:hint="eastAsia"/>
        </w:rPr>
        <w:t>PPT</w:t>
      </w:r>
      <w:r>
        <w:rPr>
          <w:rFonts w:hint="eastAsia"/>
        </w:rPr>
        <w:t>中可以不出现这句话，不要把讲稿都放在PPT里面，可以做成字幕，但是不要放在PPT里面。</w:t>
      </w:r>
    </w:p>
  </w:comment>
  <w:comment w:id="6" w:author="Serlina Chen" w:date="2018-05-18T14:41:00Z" w:initials="SC">
    <w:p w14:paraId="06E17FA3" w14:textId="77777777" w:rsidR="009C7FCF" w:rsidRDefault="009C7FCF">
      <w:pPr>
        <w:pStyle w:val="a5"/>
      </w:pPr>
      <w:r>
        <w:rPr>
          <w:rStyle w:val="a4"/>
        </w:rPr>
        <w:annotationRef/>
      </w:r>
      <w:r>
        <w:rPr>
          <w:rFonts w:hint="eastAsia"/>
        </w:rPr>
        <w:t>这个短语也没必要放在PPT里面</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9DA361" w15:done="0"/>
  <w15:commentEx w15:paraId="0391AE89" w15:done="0"/>
  <w15:commentEx w15:paraId="06E17F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9DA361" w16cid:durableId="1EA96409"/>
  <w16cid:commentId w16cid:paraId="0391AE89" w16cid:durableId="1EA9645A"/>
  <w16cid:commentId w16cid:paraId="06E17FA3" w16cid:durableId="1EA964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rlina Chen">
    <w15:presenceInfo w15:providerId="Windows Live" w15:userId="1f32f77a613bb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DF"/>
    <w:rsid w:val="001E145E"/>
    <w:rsid w:val="002510D5"/>
    <w:rsid w:val="0027012E"/>
    <w:rsid w:val="00444804"/>
    <w:rsid w:val="004E01B5"/>
    <w:rsid w:val="00530E77"/>
    <w:rsid w:val="00773CC0"/>
    <w:rsid w:val="009C7FCF"/>
    <w:rsid w:val="00D1715A"/>
    <w:rsid w:val="00DA32DF"/>
    <w:rsid w:val="00E80D47"/>
    <w:rsid w:val="00F30FC0"/>
    <w:rsid w:val="00F8661E"/>
    <w:rsid w:val="00FF1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D0C3"/>
  <w15:chartTrackingRefBased/>
  <w15:docId w15:val="{7B283330-2D80-4AF2-B749-14AD25AE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0D47"/>
    <w:pPr>
      <w:widowControl/>
      <w:spacing w:before="100" w:beforeAutospacing="1" w:after="100" w:afterAutospacing="1"/>
      <w:jc w:val="left"/>
    </w:pPr>
    <w:rPr>
      <w:rFonts w:ascii="宋体" w:eastAsia="宋体" w:hAnsi="宋体" w:cs="宋体"/>
      <w:kern w:val="0"/>
      <w:sz w:val="24"/>
      <w:szCs w:val="24"/>
    </w:rPr>
  </w:style>
  <w:style w:type="character" w:styleId="a4">
    <w:name w:val="annotation reference"/>
    <w:basedOn w:val="a0"/>
    <w:uiPriority w:val="99"/>
    <w:semiHidden/>
    <w:unhideWhenUsed/>
    <w:rsid w:val="009C7FCF"/>
    <w:rPr>
      <w:sz w:val="21"/>
      <w:szCs w:val="21"/>
    </w:rPr>
  </w:style>
  <w:style w:type="paragraph" w:styleId="a5">
    <w:name w:val="annotation text"/>
    <w:basedOn w:val="a"/>
    <w:link w:val="a6"/>
    <w:uiPriority w:val="99"/>
    <w:semiHidden/>
    <w:unhideWhenUsed/>
    <w:rsid w:val="009C7FCF"/>
    <w:pPr>
      <w:jc w:val="left"/>
    </w:pPr>
  </w:style>
  <w:style w:type="character" w:customStyle="1" w:styleId="a6">
    <w:name w:val="批注文字 字符"/>
    <w:basedOn w:val="a0"/>
    <w:link w:val="a5"/>
    <w:uiPriority w:val="99"/>
    <w:semiHidden/>
    <w:rsid w:val="009C7FCF"/>
  </w:style>
  <w:style w:type="paragraph" w:styleId="a7">
    <w:name w:val="annotation subject"/>
    <w:basedOn w:val="a5"/>
    <w:next w:val="a5"/>
    <w:link w:val="a8"/>
    <w:uiPriority w:val="99"/>
    <w:semiHidden/>
    <w:unhideWhenUsed/>
    <w:rsid w:val="009C7FCF"/>
    <w:rPr>
      <w:b/>
      <w:bCs/>
    </w:rPr>
  </w:style>
  <w:style w:type="character" w:customStyle="1" w:styleId="a8">
    <w:name w:val="批注主题 字符"/>
    <w:basedOn w:val="a6"/>
    <w:link w:val="a7"/>
    <w:uiPriority w:val="99"/>
    <w:semiHidden/>
    <w:rsid w:val="009C7FCF"/>
    <w:rPr>
      <w:b/>
      <w:bCs/>
    </w:rPr>
  </w:style>
  <w:style w:type="paragraph" w:styleId="a9">
    <w:name w:val="Balloon Text"/>
    <w:basedOn w:val="a"/>
    <w:link w:val="aa"/>
    <w:uiPriority w:val="99"/>
    <w:semiHidden/>
    <w:unhideWhenUsed/>
    <w:rsid w:val="009C7FCF"/>
    <w:rPr>
      <w:rFonts w:ascii="宋体" w:eastAsia="宋体"/>
      <w:sz w:val="18"/>
      <w:szCs w:val="18"/>
    </w:rPr>
  </w:style>
  <w:style w:type="character" w:customStyle="1" w:styleId="aa">
    <w:name w:val="批注框文本 字符"/>
    <w:basedOn w:val="a0"/>
    <w:link w:val="a9"/>
    <w:uiPriority w:val="99"/>
    <w:semiHidden/>
    <w:rsid w:val="009C7FCF"/>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11789">
      <w:bodyDiv w:val="1"/>
      <w:marLeft w:val="0"/>
      <w:marRight w:val="0"/>
      <w:marTop w:val="0"/>
      <w:marBottom w:val="0"/>
      <w:divBdr>
        <w:top w:val="none" w:sz="0" w:space="0" w:color="auto"/>
        <w:left w:val="none" w:sz="0" w:space="0" w:color="auto"/>
        <w:bottom w:val="none" w:sz="0" w:space="0" w:color="auto"/>
        <w:right w:val="none" w:sz="0" w:space="0" w:color="auto"/>
      </w:divBdr>
    </w:div>
    <w:div w:id="398866508">
      <w:bodyDiv w:val="1"/>
      <w:marLeft w:val="0"/>
      <w:marRight w:val="0"/>
      <w:marTop w:val="0"/>
      <w:marBottom w:val="0"/>
      <w:divBdr>
        <w:top w:val="none" w:sz="0" w:space="0" w:color="auto"/>
        <w:left w:val="none" w:sz="0" w:space="0" w:color="auto"/>
        <w:bottom w:val="none" w:sz="0" w:space="0" w:color="auto"/>
        <w:right w:val="none" w:sz="0" w:space="0" w:color="auto"/>
      </w:divBdr>
    </w:div>
    <w:div w:id="1346244664">
      <w:bodyDiv w:val="1"/>
      <w:marLeft w:val="0"/>
      <w:marRight w:val="0"/>
      <w:marTop w:val="0"/>
      <w:marBottom w:val="0"/>
      <w:divBdr>
        <w:top w:val="none" w:sz="0" w:space="0" w:color="auto"/>
        <w:left w:val="none" w:sz="0" w:space="0" w:color="auto"/>
        <w:bottom w:val="none" w:sz="0" w:space="0" w:color="auto"/>
        <w:right w:val="none" w:sz="0" w:space="0" w:color="auto"/>
      </w:divBdr>
    </w:div>
    <w:div w:id="1355418287">
      <w:bodyDiv w:val="1"/>
      <w:marLeft w:val="0"/>
      <w:marRight w:val="0"/>
      <w:marTop w:val="0"/>
      <w:marBottom w:val="0"/>
      <w:divBdr>
        <w:top w:val="none" w:sz="0" w:space="0" w:color="auto"/>
        <w:left w:val="none" w:sz="0" w:space="0" w:color="auto"/>
        <w:bottom w:val="none" w:sz="0" w:space="0" w:color="auto"/>
        <w:right w:val="none" w:sz="0" w:space="0" w:color="auto"/>
      </w:divBdr>
    </w:div>
    <w:div w:id="1444959931">
      <w:bodyDiv w:val="1"/>
      <w:marLeft w:val="0"/>
      <w:marRight w:val="0"/>
      <w:marTop w:val="0"/>
      <w:marBottom w:val="0"/>
      <w:divBdr>
        <w:top w:val="none" w:sz="0" w:space="0" w:color="auto"/>
        <w:left w:val="none" w:sz="0" w:space="0" w:color="auto"/>
        <w:bottom w:val="none" w:sz="0" w:space="0" w:color="auto"/>
        <w:right w:val="none" w:sz="0" w:space="0" w:color="auto"/>
      </w:divBdr>
    </w:div>
    <w:div w:id="172494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792522740@qq.com</dc:creator>
  <cp:keywords/>
  <dc:description/>
  <cp:lastModifiedBy>Serlina Chen</cp:lastModifiedBy>
  <cp:revision>3</cp:revision>
  <dcterms:created xsi:type="dcterms:W3CDTF">2018-05-18T06:35:00Z</dcterms:created>
  <dcterms:modified xsi:type="dcterms:W3CDTF">2018-05-18T06:44:00Z</dcterms:modified>
</cp:coreProperties>
</file>